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2E" w:rsidRDefault="000E522E" w:rsidP="000E522E">
      <w:pPr>
        <w:snapToGrid w:val="0"/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0E522E" w:rsidRDefault="000E522E" w:rsidP="000E522E">
      <w:pPr>
        <w:snapToGrid w:val="0"/>
        <w:spacing w:line="360" w:lineRule="auto"/>
        <w:jc w:val="lef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黑体" w:eastAsia="黑体" w:hAnsi="黑体" w:cs="黑体" w:hint="eastAsia"/>
          <w:sz w:val="32"/>
        </w:rPr>
        <w:t xml:space="preserve">        </w:t>
      </w:r>
    </w:p>
    <w:p w:rsidR="000E522E" w:rsidRDefault="000E522E" w:rsidP="000E522E">
      <w:pPr>
        <w:snapToGrid w:val="0"/>
        <w:spacing w:line="360" w:lineRule="auto"/>
        <w:jc w:val="left"/>
        <w:rPr>
          <w:rFonts w:ascii="仿宋_GB2312" w:eastAsia="仿宋_GB2312" w:hAnsi="Calibri"/>
          <w:sz w:val="32"/>
        </w:rPr>
      </w:pPr>
      <w:r>
        <w:rPr>
          <w:rFonts w:ascii="仿宋_GB2312" w:eastAsia="仿宋_GB2312" w:hAnsi="Calibri" w:hint="eastAsia"/>
          <w:sz w:val="32"/>
        </w:rPr>
        <w:t xml:space="preserve">              </w:t>
      </w:r>
      <w:r>
        <w:rPr>
          <w:rFonts w:ascii="宋体" w:hAnsi="宋体" w:hint="eastAsia"/>
          <w:b/>
          <w:kern w:val="0"/>
          <w:sz w:val="32"/>
        </w:rPr>
        <w:t>2016年统计工作综合评价表</w:t>
      </w:r>
    </w:p>
    <w:tbl>
      <w:tblPr>
        <w:tblW w:w="915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605"/>
        <w:gridCol w:w="605"/>
        <w:gridCol w:w="605"/>
        <w:gridCol w:w="643"/>
        <w:gridCol w:w="643"/>
        <w:gridCol w:w="643"/>
        <w:gridCol w:w="643"/>
        <w:gridCol w:w="643"/>
        <w:gridCol w:w="643"/>
        <w:gridCol w:w="643"/>
        <w:gridCol w:w="644"/>
        <w:gridCol w:w="600"/>
        <w:gridCol w:w="735"/>
      </w:tblGrid>
      <w:tr w:rsidR="000E522E" w:rsidTr="00D205AD">
        <w:trPr>
          <w:trHeight w:val="398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地市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快报10分</w:t>
            </w:r>
          </w:p>
        </w:tc>
        <w:tc>
          <w:tcPr>
            <w:tcW w:w="2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年报35分</w:t>
            </w:r>
          </w:p>
        </w:tc>
        <w:tc>
          <w:tcPr>
            <w:tcW w:w="2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台账45分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制度建设与工作推进 10分  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综合</w:t>
            </w:r>
          </w:p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评价</w:t>
            </w:r>
          </w:p>
          <w:p w:rsidR="000E522E" w:rsidRDefault="000E522E" w:rsidP="00D205AD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100分</w:t>
            </w:r>
          </w:p>
        </w:tc>
      </w:tr>
      <w:tr w:rsidR="000E522E" w:rsidTr="00D205AD">
        <w:trPr>
          <w:trHeight w:val="883"/>
        </w:trPr>
        <w:tc>
          <w:tcPr>
            <w:tcW w:w="8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统计人员按时报送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业务人员填报数据质量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统计人员按时报送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业务人员填报数据质量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统计公报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统计人员按时报送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业务人员填报数据质量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年报与台账数据一致性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 w:rsidR="000E522E" w:rsidTr="00D205AD">
        <w:trPr>
          <w:trHeight w:val="429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广州市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90.5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韶关市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深圳市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珠海市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汕头市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佛山市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江门市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94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湛江市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94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茂名市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肇庆市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70.5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惠州市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梅州市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汕尾市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河源市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阳江市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91.5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清远市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90.5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东莞市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中山市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潮州市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揭阳市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84.5</w:t>
            </w:r>
          </w:p>
        </w:tc>
      </w:tr>
      <w:tr w:rsidR="000E522E" w:rsidTr="00D205AD">
        <w:trPr>
          <w:trHeight w:val="42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云浮市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522E" w:rsidRDefault="000E522E" w:rsidP="00D205A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77.5</w:t>
            </w:r>
          </w:p>
        </w:tc>
      </w:tr>
    </w:tbl>
    <w:p w:rsidR="000E522E" w:rsidRDefault="000E522E" w:rsidP="000E522E">
      <w:pPr>
        <w:rPr>
          <w:rFonts w:hint="eastAsia"/>
        </w:rPr>
      </w:pPr>
      <w:r>
        <w:rPr>
          <w:rFonts w:hint="eastAsia"/>
        </w:rPr>
        <w:t>备注：各市顺序按统计管理系统地址码排列。</w:t>
      </w:r>
    </w:p>
    <w:p w:rsidR="000E522E" w:rsidRDefault="000E522E" w:rsidP="000E522E"/>
    <w:p w:rsidR="000E522E" w:rsidRDefault="000E522E" w:rsidP="000E522E"/>
    <w:p w:rsidR="000E522E" w:rsidRDefault="000E522E" w:rsidP="000E522E"/>
    <w:p w:rsidR="000E522E" w:rsidRDefault="000E522E" w:rsidP="000E522E"/>
    <w:p w:rsidR="000E522E" w:rsidRDefault="000E522E" w:rsidP="000E522E"/>
    <w:p w:rsidR="000E522E" w:rsidRDefault="000E522E" w:rsidP="000E522E"/>
    <w:p w:rsidR="000E522E" w:rsidRDefault="000E522E" w:rsidP="000E522E"/>
    <w:p w:rsidR="001A05C9" w:rsidRDefault="001A05C9"/>
    <w:sectPr w:rsidR="001A05C9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522E">
    <w:pPr>
      <w:pStyle w:val="a4"/>
      <w:framePr w:wrap="around" w:vAnchor="text" w:hAnchor="margin" w:xAlign="outside" w:y="1"/>
      <w:numPr>
        <w:ins w:id="0" w:author="黄钰桦" w:date="2016-09-01T15:07:00Z"/>
      </w:numPr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0E522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522E">
    <w:pPr>
      <w:pStyle w:val="a4"/>
      <w:framePr w:wrap="around" w:vAnchor="text" w:hAnchor="margin" w:xAlign="outside" w:y="1"/>
      <w:numPr>
        <w:ins w:id="1" w:author="黄钰桦" w:date="2016-09-01T15:07:00Z"/>
      </w:numPr>
      <w:rPr>
        <w:rStyle w:val="a3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Style w:val="a3"/>
        <w:rFonts w:ascii="宋体" w:hAnsi="宋体" w:cs="宋体"/>
        <w:noProof/>
        <w:sz w:val="28"/>
        <w:szCs w:val="28"/>
      </w:rPr>
      <w:t>- 1 -</w:t>
    </w:r>
    <w:r>
      <w:rPr>
        <w:rFonts w:ascii="宋体" w:hAnsi="宋体" w:cs="宋体" w:hint="eastAsia"/>
        <w:sz w:val="28"/>
        <w:szCs w:val="28"/>
      </w:rPr>
      <w:fldChar w:fldCharType="end"/>
    </w:r>
  </w:p>
  <w:p w:rsidR="00000000" w:rsidRDefault="000E522E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522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22E"/>
    <w:rsid w:val="00006E74"/>
    <w:rsid w:val="000250F4"/>
    <w:rsid w:val="00054CF4"/>
    <w:rsid w:val="000567A4"/>
    <w:rsid w:val="000846BE"/>
    <w:rsid w:val="000944DB"/>
    <w:rsid w:val="000960F0"/>
    <w:rsid w:val="000A57B7"/>
    <w:rsid w:val="000A6D59"/>
    <w:rsid w:val="000A75E4"/>
    <w:rsid w:val="000C129E"/>
    <w:rsid w:val="000C38FD"/>
    <w:rsid w:val="000C5312"/>
    <w:rsid w:val="000E48A1"/>
    <w:rsid w:val="000E522E"/>
    <w:rsid w:val="000E6A9B"/>
    <w:rsid w:val="001304BD"/>
    <w:rsid w:val="0016720B"/>
    <w:rsid w:val="001745D2"/>
    <w:rsid w:val="00193F29"/>
    <w:rsid w:val="001A05C9"/>
    <w:rsid w:val="001A2597"/>
    <w:rsid w:val="001B17EF"/>
    <w:rsid w:val="001B4FFB"/>
    <w:rsid w:val="001D1A6A"/>
    <w:rsid w:val="001E24C2"/>
    <w:rsid w:val="001F5A8F"/>
    <w:rsid w:val="00207361"/>
    <w:rsid w:val="0022106A"/>
    <w:rsid w:val="00250687"/>
    <w:rsid w:val="002669D4"/>
    <w:rsid w:val="00267940"/>
    <w:rsid w:val="00296B98"/>
    <w:rsid w:val="002A2F21"/>
    <w:rsid w:val="002B251B"/>
    <w:rsid w:val="002C2D10"/>
    <w:rsid w:val="002D4E3C"/>
    <w:rsid w:val="002E09CD"/>
    <w:rsid w:val="002E7033"/>
    <w:rsid w:val="00352689"/>
    <w:rsid w:val="0035667F"/>
    <w:rsid w:val="00360BBA"/>
    <w:rsid w:val="00381285"/>
    <w:rsid w:val="00390CA0"/>
    <w:rsid w:val="003C405B"/>
    <w:rsid w:val="003D50C2"/>
    <w:rsid w:val="003E55CF"/>
    <w:rsid w:val="003F0DB9"/>
    <w:rsid w:val="00400A48"/>
    <w:rsid w:val="00414AE1"/>
    <w:rsid w:val="00416422"/>
    <w:rsid w:val="00432C74"/>
    <w:rsid w:val="004346E8"/>
    <w:rsid w:val="004379C1"/>
    <w:rsid w:val="00443B3A"/>
    <w:rsid w:val="0045375B"/>
    <w:rsid w:val="00476857"/>
    <w:rsid w:val="004A489E"/>
    <w:rsid w:val="004C5EDF"/>
    <w:rsid w:val="004F0657"/>
    <w:rsid w:val="0050645D"/>
    <w:rsid w:val="005357AB"/>
    <w:rsid w:val="0054178A"/>
    <w:rsid w:val="00545AF8"/>
    <w:rsid w:val="00556AAC"/>
    <w:rsid w:val="005B449F"/>
    <w:rsid w:val="005B5FB4"/>
    <w:rsid w:val="005C0487"/>
    <w:rsid w:val="006023ED"/>
    <w:rsid w:val="0060604D"/>
    <w:rsid w:val="00607F9E"/>
    <w:rsid w:val="0062112D"/>
    <w:rsid w:val="00626242"/>
    <w:rsid w:val="00633085"/>
    <w:rsid w:val="00634AB6"/>
    <w:rsid w:val="00640653"/>
    <w:rsid w:val="00640D1F"/>
    <w:rsid w:val="006441D6"/>
    <w:rsid w:val="00655255"/>
    <w:rsid w:val="0066025D"/>
    <w:rsid w:val="006620B4"/>
    <w:rsid w:val="00676D2A"/>
    <w:rsid w:val="00693E5D"/>
    <w:rsid w:val="00696105"/>
    <w:rsid w:val="006A61C6"/>
    <w:rsid w:val="006B2B62"/>
    <w:rsid w:val="006C4C6B"/>
    <w:rsid w:val="007140B7"/>
    <w:rsid w:val="007256BB"/>
    <w:rsid w:val="007261DD"/>
    <w:rsid w:val="00746E47"/>
    <w:rsid w:val="007629D5"/>
    <w:rsid w:val="007770EC"/>
    <w:rsid w:val="007845E5"/>
    <w:rsid w:val="007A49B7"/>
    <w:rsid w:val="007B431B"/>
    <w:rsid w:val="007C6D05"/>
    <w:rsid w:val="007C76B0"/>
    <w:rsid w:val="007D2948"/>
    <w:rsid w:val="007F4310"/>
    <w:rsid w:val="007F58A0"/>
    <w:rsid w:val="008301D6"/>
    <w:rsid w:val="00835546"/>
    <w:rsid w:val="008364E0"/>
    <w:rsid w:val="00844CAD"/>
    <w:rsid w:val="008455C5"/>
    <w:rsid w:val="008547CA"/>
    <w:rsid w:val="00855D83"/>
    <w:rsid w:val="00865AF6"/>
    <w:rsid w:val="008679B2"/>
    <w:rsid w:val="008703B2"/>
    <w:rsid w:val="00875F7B"/>
    <w:rsid w:val="00883067"/>
    <w:rsid w:val="00883878"/>
    <w:rsid w:val="00894E66"/>
    <w:rsid w:val="008B048E"/>
    <w:rsid w:val="008C072A"/>
    <w:rsid w:val="008D21B5"/>
    <w:rsid w:val="008D7CB2"/>
    <w:rsid w:val="0091692A"/>
    <w:rsid w:val="009277DB"/>
    <w:rsid w:val="00933141"/>
    <w:rsid w:val="00940091"/>
    <w:rsid w:val="00941588"/>
    <w:rsid w:val="0095254B"/>
    <w:rsid w:val="00956724"/>
    <w:rsid w:val="00960BCB"/>
    <w:rsid w:val="00983B29"/>
    <w:rsid w:val="00984AF6"/>
    <w:rsid w:val="00986632"/>
    <w:rsid w:val="00992E91"/>
    <w:rsid w:val="00993284"/>
    <w:rsid w:val="009B725B"/>
    <w:rsid w:val="009E25D0"/>
    <w:rsid w:val="00A2377E"/>
    <w:rsid w:val="00A50B86"/>
    <w:rsid w:val="00A63417"/>
    <w:rsid w:val="00A866E7"/>
    <w:rsid w:val="00A9183E"/>
    <w:rsid w:val="00A9273C"/>
    <w:rsid w:val="00AB34BE"/>
    <w:rsid w:val="00AC61C8"/>
    <w:rsid w:val="00AC65DA"/>
    <w:rsid w:val="00B07BAF"/>
    <w:rsid w:val="00B16C78"/>
    <w:rsid w:val="00B17906"/>
    <w:rsid w:val="00B248EF"/>
    <w:rsid w:val="00B271B2"/>
    <w:rsid w:val="00B31F8C"/>
    <w:rsid w:val="00B71A05"/>
    <w:rsid w:val="00B73BA8"/>
    <w:rsid w:val="00B906F3"/>
    <w:rsid w:val="00B92888"/>
    <w:rsid w:val="00B932BB"/>
    <w:rsid w:val="00BA084C"/>
    <w:rsid w:val="00BA1F8B"/>
    <w:rsid w:val="00BB024C"/>
    <w:rsid w:val="00BB5AE6"/>
    <w:rsid w:val="00BC4C5D"/>
    <w:rsid w:val="00BD163E"/>
    <w:rsid w:val="00BE4394"/>
    <w:rsid w:val="00BE44E2"/>
    <w:rsid w:val="00C0667B"/>
    <w:rsid w:val="00C11D7A"/>
    <w:rsid w:val="00C15381"/>
    <w:rsid w:val="00C16983"/>
    <w:rsid w:val="00C354C5"/>
    <w:rsid w:val="00C45C47"/>
    <w:rsid w:val="00C67DA2"/>
    <w:rsid w:val="00C770BA"/>
    <w:rsid w:val="00C81F26"/>
    <w:rsid w:val="00C8284D"/>
    <w:rsid w:val="00C97949"/>
    <w:rsid w:val="00CB6786"/>
    <w:rsid w:val="00CC6C60"/>
    <w:rsid w:val="00CD7584"/>
    <w:rsid w:val="00CD7590"/>
    <w:rsid w:val="00CE2CA5"/>
    <w:rsid w:val="00D33B59"/>
    <w:rsid w:val="00D37A1D"/>
    <w:rsid w:val="00D40C79"/>
    <w:rsid w:val="00D46ADF"/>
    <w:rsid w:val="00D648EB"/>
    <w:rsid w:val="00D85D45"/>
    <w:rsid w:val="00D909C8"/>
    <w:rsid w:val="00DB1B64"/>
    <w:rsid w:val="00DB1D6D"/>
    <w:rsid w:val="00DD28FF"/>
    <w:rsid w:val="00DD729D"/>
    <w:rsid w:val="00DF6815"/>
    <w:rsid w:val="00E06964"/>
    <w:rsid w:val="00E14210"/>
    <w:rsid w:val="00E15AE5"/>
    <w:rsid w:val="00E17901"/>
    <w:rsid w:val="00E330B9"/>
    <w:rsid w:val="00E52616"/>
    <w:rsid w:val="00E6001D"/>
    <w:rsid w:val="00E835E7"/>
    <w:rsid w:val="00E87B94"/>
    <w:rsid w:val="00E910AC"/>
    <w:rsid w:val="00E919D4"/>
    <w:rsid w:val="00E948E2"/>
    <w:rsid w:val="00E95B39"/>
    <w:rsid w:val="00EA7F74"/>
    <w:rsid w:val="00EF0C51"/>
    <w:rsid w:val="00EF1B76"/>
    <w:rsid w:val="00EF1D94"/>
    <w:rsid w:val="00EF3513"/>
    <w:rsid w:val="00F04C26"/>
    <w:rsid w:val="00F124F5"/>
    <w:rsid w:val="00F12684"/>
    <w:rsid w:val="00F30857"/>
    <w:rsid w:val="00F45CDC"/>
    <w:rsid w:val="00F87573"/>
    <w:rsid w:val="00FC2674"/>
    <w:rsid w:val="00FD0A32"/>
    <w:rsid w:val="00FE4BD4"/>
    <w:rsid w:val="00FE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E522E"/>
  </w:style>
  <w:style w:type="paragraph" w:styleId="a4">
    <w:name w:val="footer"/>
    <w:basedOn w:val="a"/>
    <w:link w:val="Char"/>
    <w:rsid w:val="000E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E522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0E52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5"/>
    <w:rsid w:val="000E522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2020-04-13T09:30:00Z</dcterms:created>
  <dcterms:modified xsi:type="dcterms:W3CDTF">2020-04-13T09:31:00Z</dcterms:modified>
</cp:coreProperties>
</file>